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1B268">
      <w:pPr>
        <w:ind w:left="3915" w:hanging="3915" w:hangingChars="1300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附件一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 xml:space="preserve"> ：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 xml:space="preserve"> </w:t>
      </w:r>
      <w:ins w:id="0" w:author="THTF" w:date="2026-06-12T10:29:34Z">
        <w:bookmarkStart w:id="0" w:name="_GoBack"/>
        <w:r>
          <w:rPr>
            <w:rFonts w:hint="default" w:ascii="Times New Roman" w:hAnsi="Times New Roman" w:eastAsia="宋体" w:cs="Times New Roman"/>
            <w:b/>
            <w:bCs/>
            <w:sz w:val="30"/>
            <w:szCs w:val="30"/>
            <w:lang w:val="en-US" w:eastAsia="zh-CN"/>
          </w:rPr>
          <w:t>2026年</w:t>
        </w:r>
      </w:ins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杭州市公安局滨江区分局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招聘警务辅助人员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计划表</w:t>
      </w:r>
      <w:bookmarkEnd w:id="0"/>
    </w:p>
    <w:tbl>
      <w:tblPr>
        <w:tblStyle w:val="3"/>
        <w:tblpPr w:leftFromText="180" w:rightFromText="180" w:vertAnchor="text" w:horzAnchor="page" w:tblpX="1726" w:tblpY="379"/>
        <w:tblOverlap w:val="never"/>
        <w:tblW w:w="88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1443"/>
        <w:gridCol w:w="473"/>
        <w:gridCol w:w="2735"/>
        <w:gridCol w:w="3746"/>
      </w:tblGrid>
      <w:tr w14:paraId="2498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D963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D169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岗位名称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3B07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招聘</w:t>
            </w:r>
          </w:p>
          <w:p w14:paraId="656FBBF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人数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0A8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专业要求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81DF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其他要求</w:t>
            </w:r>
          </w:p>
        </w:tc>
      </w:tr>
      <w:tr w14:paraId="4879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B5E04">
            <w:pPr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293C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警务辅助01岗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DE6F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AA4C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三级专业目录：法学类。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CAC66"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男性；</w:t>
            </w:r>
          </w:p>
          <w:p w14:paraId="44857A35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年满18周岁以上，40周岁以下；</w:t>
            </w:r>
          </w:p>
          <w:p w14:paraId="09536532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（三）具有国家承认的本科及以上学历；</w:t>
            </w:r>
          </w:p>
          <w:p w14:paraId="4C4885F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）能适应路面巡逻、值班执勤、夜班。</w:t>
            </w:r>
          </w:p>
        </w:tc>
      </w:tr>
      <w:tr w14:paraId="55A4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88BAB">
            <w:pPr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C0D2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警务辅助0</w:t>
            </w:r>
            <w:r>
              <w:rPr>
                <w:rFonts w:hint="eastAsia" w:eastAsia="宋体" w:cs="Times New Roman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E542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kern w:val="2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AC8FB">
            <w:pPr>
              <w:rPr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三级专业目录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>:电子信息类、计算机类、网络空间安全类、信息与通信工程类。</w:t>
            </w:r>
          </w:p>
          <w:p w14:paraId="7C9E7F6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D4158"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男性；</w:t>
            </w:r>
          </w:p>
          <w:p w14:paraId="2821ED0A"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年满18周岁以上，40周岁以下；</w:t>
            </w:r>
          </w:p>
          <w:p w14:paraId="45BACE2F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（三）具有国家承认的本科及以上学历；</w:t>
            </w:r>
          </w:p>
          <w:p w14:paraId="37C90B1D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（四）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>熟悉计算机硬件维护、网络运维、系统调试，能处理常见信息化设备故障。有网络安全、电子数据取证、软件开发、系统运维等相关经验；</w:t>
            </w:r>
          </w:p>
          <w:p w14:paraId="35AFA796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（五）能适应路面巡逻、值班执勤、夜班。</w:t>
            </w:r>
          </w:p>
        </w:tc>
      </w:tr>
      <w:tr w14:paraId="7F93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D4FD5">
            <w:pPr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20FF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警务辅助0</w:t>
            </w:r>
            <w:r>
              <w:rPr>
                <w:rFonts w:hint="eastAsia" w:eastAsia="宋体" w:cs="Times New Roman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0968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kern w:val="2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0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15"/>
                <w:szCs w:val="15"/>
                <w:lang w:val="en-US" w:eastAsia="zh-CN" w:bidi="ar-SA"/>
              </w:rPr>
              <w:t>四级专业名称：影视摄影与制作、视觉传达、数字媒体、导演、电视摄像、播音与主持、公共关系、影视编导。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55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sz w:val="15"/>
                <w:szCs w:val="15"/>
                <w:highlight w:val="none"/>
                <w:lang w:val="en-US" w:eastAsia="zh-CN"/>
              </w:rPr>
              <w:t>男性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highlight w:val="none"/>
                <w:lang w:val="en-US" w:eastAsia="zh-CN"/>
              </w:rPr>
              <w:t>；</w:t>
            </w:r>
          </w:p>
          <w:p w14:paraId="6DA84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年满18周岁以上，40周岁以下；</w:t>
            </w:r>
          </w:p>
          <w:p w14:paraId="4DBB3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（三）具有国家承认的大专及以上学历；</w:t>
            </w:r>
          </w:p>
          <w:p w14:paraId="2F1EA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（四）熟悉摄影知识熟练使用各类摄影器材，能够独立熟练拍摄短剧，短视频，微电影，汇报片；熟练使用各类视频后期软件，有开放的剪辑思维，可以独立使用PR,AE等相关剪辑软件剪辑视频；熟练使用各类平面后期软件，具有较强的审美，可以独立使用PS,AI等相关软件制作海报，banner，手册，画册等；具备良好的沟通协调能力，有自主策划相关主题视频的能力有丰富的剧本，分镜头脚本编写经验；有新媒体运维的工作经验，可以独自完成新媒体相关工作，具有网络爆款视频运维的能力；</w:t>
            </w:r>
          </w:p>
          <w:p w14:paraId="73D51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（五）能适应路面巡逻、值班执勤、夜班。</w:t>
            </w:r>
          </w:p>
        </w:tc>
      </w:tr>
      <w:tr w14:paraId="4147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AE3FF">
            <w:pPr>
              <w:jc w:val="center"/>
              <w:rPr>
                <w:rFonts w:hint="default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653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警务辅助0</w:t>
            </w:r>
            <w:r>
              <w:rPr>
                <w:rFonts w:hint="eastAsia" w:eastAsia="宋体" w:cs="Times New Roman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94223">
            <w:pPr>
              <w:jc w:val="center"/>
              <w:rPr>
                <w:rFonts w:hint="default" w:eastAsia="宋体" w:cs="Times New Roman"/>
                <w:b w:val="0"/>
                <w:bCs w:val="0"/>
                <w:color w:val="000000" w:themeColor="text1"/>
                <w:kern w:val="2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kern w:val="2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D5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15"/>
                <w:szCs w:val="15"/>
                <w:lang w:val="en-US" w:eastAsia="zh-CN" w:bidi="ar-SA"/>
              </w:rPr>
              <w:t>四级专业名称：健身服务与管理、健身指导与管理、社会体育指导与管理。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EEE2B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>（一）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男性；</w:t>
            </w:r>
          </w:p>
          <w:p w14:paraId="3C5C940A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>（二）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年满18周岁以上，40周岁以下；</w:t>
            </w:r>
          </w:p>
          <w:p w14:paraId="07C8C428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（三）具有国家承认的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及以上学历；</w:t>
            </w:r>
          </w:p>
          <w:p w14:paraId="14E6FB5B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）能适应路面巡逻、值班执勤、夜班。</w:t>
            </w:r>
          </w:p>
        </w:tc>
      </w:tr>
      <w:tr w14:paraId="796F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8A033">
            <w:pPr>
              <w:jc w:val="center"/>
              <w:rPr>
                <w:rFonts w:hint="default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Times New Roman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BF55A">
            <w:pPr>
              <w:ind w:firstLine="160" w:firstLineChars="10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警务辅助05岗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7248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kern w:val="2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1F2F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>不限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6B204">
            <w:pPr>
              <w:numPr>
                <w:ilvl w:val="0"/>
                <w:numId w:val="4"/>
              </w:numPr>
              <w:ind w:leftChars="0"/>
              <w:jc w:val="both"/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男女不限；</w:t>
            </w:r>
          </w:p>
          <w:p w14:paraId="1F75EA6A">
            <w:pPr>
              <w:numPr>
                <w:ilvl w:val="0"/>
                <w:numId w:val="4"/>
              </w:numPr>
              <w:ind w:leftChars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年满18周岁以上，40周岁以下；</w:t>
            </w:r>
          </w:p>
          <w:p w14:paraId="2C36B552">
            <w:pPr>
              <w:numPr>
                <w:ilvl w:val="0"/>
                <w:numId w:val="4"/>
              </w:numPr>
              <w:ind w:leftChars="0"/>
              <w:jc w:val="both"/>
              <w:rPr>
                <w:rFonts w:hint="default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具有国家承认的本科及以上学历;</w:t>
            </w:r>
          </w:p>
          <w:p w14:paraId="0D30A86D">
            <w:pPr>
              <w:numPr>
                <w:ilvl w:val="0"/>
                <w:numId w:val="4"/>
              </w:numPr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5"/>
                <w:szCs w:val="15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能适应路面巡逻、值班执勤、</w:t>
            </w:r>
            <w:r>
              <w:rPr>
                <w:rFonts w:hint="eastAsia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看管、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夜班。</w:t>
            </w:r>
          </w:p>
        </w:tc>
      </w:tr>
    </w:tbl>
    <w:p w14:paraId="11ADAE11">
      <w:pPr>
        <w:rPr>
          <w:rFonts w:hint="default" w:ascii="Times New Roman" w:hAnsi="Times New Roman" w:cs="Times New Roman"/>
          <w:sz w:val="22"/>
          <w:szCs w:val="15"/>
        </w:rPr>
      </w:pPr>
    </w:p>
    <w:p w14:paraId="7779299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 w:eastAsiaTheme="minorEastAsia"/>
          <w:sz w:val="21"/>
          <w:szCs w:val="13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13"/>
          <w:lang w:eastAsia="zh-CN"/>
        </w:rPr>
        <w:t>注：专业类别以附件</w:t>
      </w:r>
      <w:r>
        <w:rPr>
          <w:rFonts w:hint="default" w:ascii="Times New Roman" w:hAnsi="Times New Roman" w:cs="Times New Roman" w:eastAsiaTheme="minorEastAsia"/>
          <w:sz w:val="21"/>
          <w:szCs w:val="13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1"/>
          <w:szCs w:val="13"/>
          <w:lang w:eastAsia="zh-CN"/>
        </w:rPr>
        <w:t>《</w:t>
      </w:r>
      <w:r>
        <w:rPr>
          <w:rFonts w:hint="default" w:ascii="Times New Roman" w:hAnsi="Times New Roman" w:cs="Times New Roman" w:eastAsiaTheme="minorEastAsia"/>
          <w:sz w:val="22"/>
          <w:szCs w:val="18"/>
        </w:rPr>
        <w:t>2026年公务员招考专业参考目录</w:t>
      </w:r>
      <w:r>
        <w:rPr>
          <w:rFonts w:hint="default" w:ascii="Times New Roman" w:hAnsi="Times New Roman" w:cs="Times New Roman" w:eastAsiaTheme="minorEastAsia"/>
          <w:sz w:val="21"/>
          <w:szCs w:val="13"/>
          <w:lang w:eastAsia="zh-CN"/>
        </w:rPr>
        <w:t>》为准。</w:t>
      </w:r>
    </w:p>
    <w:p w14:paraId="50396F1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 w:eastAsiaTheme="minorEastAsia"/>
          <w:sz w:val="21"/>
          <w:szCs w:val="13"/>
          <w:lang w:eastAsia="zh-CN"/>
        </w:rPr>
      </w:pP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53E7D"/>
    <w:multiLevelType w:val="singleLevel"/>
    <w:tmpl w:val="34C53E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53C5B10"/>
    <w:multiLevelType w:val="singleLevel"/>
    <w:tmpl w:val="353C5B1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D4BE9E7"/>
    <w:multiLevelType w:val="singleLevel"/>
    <w:tmpl w:val="3D4BE9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0A38281"/>
    <w:multiLevelType w:val="singleLevel"/>
    <w:tmpl w:val="70A382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HTF">
    <w15:presenceInfo w15:providerId="None" w15:userId="THT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7B347"/>
    <w:rsid w:val="050B0676"/>
    <w:rsid w:val="0D4F310E"/>
    <w:rsid w:val="0F0B361E"/>
    <w:rsid w:val="113A4C18"/>
    <w:rsid w:val="1A803F37"/>
    <w:rsid w:val="1F3D3B25"/>
    <w:rsid w:val="22ED32DA"/>
    <w:rsid w:val="2A9A025B"/>
    <w:rsid w:val="2BF538E9"/>
    <w:rsid w:val="321A0360"/>
    <w:rsid w:val="35092808"/>
    <w:rsid w:val="368D11CF"/>
    <w:rsid w:val="39C57C56"/>
    <w:rsid w:val="3D40132A"/>
    <w:rsid w:val="49820F14"/>
    <w:rsid w:val="49D92189"/>
    <w:rsid w:val="54010A36"/>
    <w:rsid w:val="55376EDE"/>
    <w:rsid w:val="5A540ABF"/>
    <w:rsid w:val="606A5821"/>
    <w:rsid w:val="6344641C"/>
    <w:rsid w:val="69426046"/>
    <w:rsid w:val="6AC22533"/>
    <w:rsid w:val="70F33FDC"/>
    <w:rsid w:val="71F57485"/>
    <w:rsid w:val="73E177FF"/>
    <w:rsid w:val="77FCB2C6"/>
    <w:rsid w:val="7C77B347"/>
    <w:rsid w:val="B3F73E61"/>
    <w:rsid w:val="EDFF0816"/>
    <w:rsid w:val="FFDB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2025-12-23T09:19:00Z</dcterms:created>
  <dc:creator>hhrc</dc:creator>
  <cp:lastModifiedBy>THTF</cp:lastModifiedBy>
  <cp:lastPrinted>2026-05-09T17:42:00Z</cp:lastPrinted>
  <dcterms:modified xsi:type="dcterms:W3CDTF">2026-06-12T10:51:00Z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7D66A0D0DF81108214742B6A46114121_43</vt:lpwstr>
  </property>
</Properties>
</file>